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320A" w14:textId="3B010BDA" w:rsidR="00353DC5" w:rsidRDefault="006F1A37" w:rsidP="00BA6318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 w:rsidRPr="006F1A37">
        <w:rPr>
          <w:rFonts w:ascii="黑体" w:eastAsia="黑体" w:hAnsi="黑体" w:hint="eastAsia"/>
          <w:sz w:val="32"/>
          <w:szCs w:val="32"/>
        </w:rPr>
        <w:t>附件5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6E432936" w14:textId="77777777" w:rsidR="005E371B" w:rsidDel="00D56437" w:rsidRDefault="00DA52F3" w:rsidP="00D56437">
      <w:pPr>
        <w:spacing w:beforeLines="50" w:before="156" w:line="560" w:lineRule="exact"/>
        <w:jc w:val="center"/>
        <w:rPr>
          <w:ins w:id="0" w:author="8613951163289" w:date="2025-03-26T16:40:00Z"/>
          <w:del w:id="1" w:author="羽杰 田" w:date="2025-03-26T21:42:00Z"/>
          <w:rFonts w:ascii="方正小标宋简体" w:eastAsia="方正小标宋简体" w:hAnsi="黑体" w:hint="eastAsia"/>
          <w:sz w:val="44"/>
          <w:szCs w:val="44"/>
        </w:rPr>
      </w:pPr>
      <w:r w:rsidRPr="00DA52F3">
        <w:rPr>
          <w:rFonts w:ascii="方正小标宋简体" w:eastAsia="方正小标宋简体" w:hAnsi="黑体" w:hint="eastAsia"/>
          <w:sz w:val="44"/>
          <w:szCs w:val="44"/>
        </w:rPr>
        <w:t>202</w:t>
      </w:r>
      <w:r w:rsidR="002E5813">
        <w:rPr>
          <w:rFonts w:ascii="方正小标宋简体" w:eastAsia="方正小标宋简体" w:hAnsi="黑体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z w:val="44"/>
          <w:szCs w:val="44"/>
        </w:rPr>
        <w:t>-</w:t>
      </w:r>
      <w:r w:rsidRPr="00DA52F3">
        <w:rPr>
          <w:rFonts w:ascii="方正小标宋简体" w:eastAsia="方正小标宋简体" w:hAnsi="黑体" w:hint="eastAsia"/>
          <w:sz w:val="44"/>
          <w:szCs w:val="44"/>
        </w:rPr>
        <w:t>202</w:t>
      </w:r>
      <w:r w:rsidR="002E5813">
        <w:rPr>
          <w:rFonts w:ascii="方正小标宋简体" w:eastAsia="方正小标宋简体" w:hAnsi="黑体"/>
          <w:sz w:val="44"/>
          <w:szCs w:val="44"/>
        </w:rPr>
        <w:t>5</w:t>
      </w:r>
      <w:r w:rsidRPr="00DA52F3">
        <w:rPr>
          <w:rFonts w:ascii="方正小标宋简体" w:eastAsia="方正小标宋简体" w:hAnsi="黑体" w:hint="eastAsia"/>
          <w:sz w:val="44"/>
          <w:szCs w:val="44"/>
        </w:rPr>
        <w:t>学年“五四”综合表彰</w:t>
      </w:r>
    </w:p>
    <w:p w14:paraId="0A405F34" w14:textId="7D869FDF" w:rsidR="006F1A37" w:rsidRDefault="00DA52F3" w:rsidP="00D56437">
      <w:pPr>
        <w:spacing w:afterLines="50" w:after="156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A52F3">
        <w:rPr>
          <w:rFonts w:ascii="方正小标宋简体" w:eastAsia="方正小标宋简体" w:hAnsi="黑体" w:hint="eastAsia"/>
          <w:sz w:val="44"/>
          <w:szCs w:val="44"/>
        </w:rPr>
        <w:t>“百强团支部</w:t>
      </w:r>
      <w:r w:rsidR="0064264C">
        <w:rPr>
          <w:rFonts w:ascii="方正小标宋简体" w:eastAsia="方正小标宋简体" w:hAnsi="黑体" w:hint="eastAsia"/>
          <w:sz w:val="44"/>
          <w:szCs w:val="44"/>
        </w:rPr>
        <w:t>”</w:t>
      </w:r>
      <w:r w:rsidRPr="00DA52F3">
        <w:rPr>
          <w:rFonts w:ascii="方正小标宋简体" w:eastAsia="方正小标宋简体" w:hAnsi="黑体" w:hint="eastAsia"/>
          <w:sz w:val="44"/>
          <w:szCs w:val="44"/>
        </w:rPr>
        <w:t>材料要求与填写说明</w:t>
      </w:r>
    </w:p>
    <w:p w14:paraId="6E05E59D" w14:textId="65388640" w:rsidR="00DA52F3" w:rsidRDefault="00DA52F3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1.“百强团支部”申报表（纸质版双面打印，盖章）</w:t>
      </w:r>
    </w:p>
    <w:p w14:paraId="79BED3D0" w14:textId="0E44F23F" w:rsidR="00DA52F3" w:rsidRDefault="00DA52F3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2.申报事迹材料（以第三人称叙述，2000字以内，精炼概括支部基本情况，着重展现支部特色团日活动、支部特色建设等，发掘自身亮点；所写活动需附图片、新闻链接）</w:t>
      </w:r>
    </w:p>
    <w:p w14:paraId="452C956D" w14:textId="2797C14A" w:rsidR="00DA52F3" w:rsidRDefault="00DA52F3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3.PPT展示材料（着重介绍支部特色、风采）</w:t>
      </w:r>
    </w:p>
    <w:p w14:paraId="1A2A9CEA" w14:textId="3DB31B19" w:rsidR="00DA52F3" w:rsidRDefault="00DA52F3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A52F3">
        <w:rPr>
          <w:rFonts w:ascii="仿宋" w:eastAsia="仿宋" w:hAnsi="仿宋" w:hint="eastAsia"/>
          <w:sz w:val="32"/>
          <w:szCs w:val="32"/>
        </w:rPr>
        <w:t>能够客观真实反映申报组织情况或业绩的集体照片</w:t>
      </w:r>
      <w:r>
        <w:rPr>
          <w:rFonts w:ascii="仿宋" w:eastAsia="仿宋" w:hAnsi="仿宋" w:hint="eastAsia"/>
          <w:sz w:val="32"/>
          <w:szCs w:val="32"/>
        </w:rPr>
        <w:t>2-4</w:t>
      </w:r>
      <w:r w:rsidRPr="00DA52F3">
        <w:rPr>
          <w:rFonts w:ascii="仿宋" w:eastAsia="仿宋" w:hAnsi="仿宋"/>
          <w:sz w:val="32"/>
          <w:szCs w:val="32"/>
        </w:rPr>
        <w:t>张（仅提供电子版，JPG格式文件，大于300KB、小于5M，照片用文字说明命名，如“X年X月开展XX活动/工作”）</w:t>
      </w:r>
    </w:p>
    <w:p w14:paraId="73022624" w14:textId="214AF76E" w:rsidR="00E95FD7" w:rsidRDefault="00104826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104826">
        <w:rPr>
          <w:rFonts w:ascii="仿宋" w:eastAsia="仿宋" w:hAnsi="仿宋"/>
          <w:sz w:val="32"/>
          <w:szCs w:val="32"/>
        </w:rPr>
        <w:t>报送格式要求：材料需使用Word排版，工作总结正文部分使用仿宋字体，三号，行距为固定值2</w:t>
      </w:r>
      <w:r w:rsidR="00164D1E">
        <w:rPr>
          <w:rFonts w:ascii="仿宋" w:eastAsia="仿宋" w:hAnsi="仿宋"/>
          <w:sz w:val="32"/>
          <w:szCs w:val="32"/>
        </w:rPr>
        <w:t>3</w:t>
      </w:r>
      <w:r w:rsidRPr="00104826">
        <w:rPr>
          <w:rFonts w:ascii="仿宋" w:eastAsia="仿宋" w:hAnsi="仿宋"/>
          <w:sz w:val="32"/>
          <w:szCs w:val="32"/>
        </w:rPr>
        <w:t>磅；活动照片控制在10张以内，图片须有相关注释，且须为原版不压缩图片。申报材料以</w:t>
      </w:r>
      <w:r>
        <w:rPr>
          <w:rFonts w:ascii="仿宋" w:eastAsia="仿宋" w:hAnsi="仿宋" w:hint="eastAsia"/>
          <w:sz w:val="32"/>
          <w:szCs w:val="32"/>
        </w:rPr>
        <w:t>学院、部门等单位</w:t>
      </w:r>
      <w:r w:rsidRPr="00104826">
        <w:rPr>
          <w:rFonts w:ascii="仿宋" w:eastAsia="仿宋" w:hAnsi="仿宋"/>
          <w:sz w:val="32"/>
          <w:szCs w:val="32"/>
        </w:rPr>
        <w:t>统一报送，</w:t>
      </w:r>
      <w:r>
        <w:rPr>
          <w:rFonts w:ascii="仿宋" w:eastAsia="仿宋" w:hAnsi="仿宋" w:hint="eastAsia"/>
          <w:sz w:val="32"/>
          <w:szCs w:val="32"/>
        </w:rPr>
        <w:t>压缩包</w:t>
      </w:r>
      <w:r w:rsidRPr="00104826">
        <w:rPr>
          <w:rFonts w:ascii="仿宋" w:eastAsia="仿宋" w:hAnsi="仿宋"/>
          <w:sz w:val="32"/>
          <w:szCs w:val="32"/>
        </w:rPr>
        <w:t>文件命名规则：</w:t>
      </w:r>
      <w:r>
        <w:rPr>
          <w:rFonts w:ascii="仿宋" w:eastAsia="仿宋" w:hAnsi="仿宋" w:hint="eastAsia"/>
          <w:sz w:val="32"/>
          <w:szCs w:val="32"/>
        </w:rPr>
        <w:t>“</w:t>
      </w:r>
      <w:r w:rsidR="00FC119D" w:rsidRPr="00FC119D">
        <w:rPr>
          <w:rFonts w:ascii="仿宋" w:eastAsia="仿宋" w:hAnsi="仿宋" w:hint="eastAsia"/>
          <w:sz w:val="32"/>
          <w:szCs w:val="32"/>
        </w:rPr>
        <w:t>文件命名：xx学院团委/xx单位-团支部全称-百强团支部申报材料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04826">
        <w:rPr>
          <w:rFonts w:ascii="仿宋" w:eastAsia="仿宋" w:hAnsi="仿宋"/>
          <w:sz w:val="32"/>
          <w:szCs w:val="32"/>
        </w:rPr>
        <w:t>。</w:t>
      </w:r>
    </w:p>
    <w:p w14:paraId="66A1847B" w14:textId="77777777" w:rsidR="00E51A27" w:rsidRDefault="00E51A27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6.相关优秀案例链接：</w:t>
      </w:r>
    </w:p>
    <w:p w14:paraId="325DA787" w14:textId="61541F9D" w:rsidR="00104826" w:rsidRDefault="00E51A27" w:rsidP="00BA6318">
      <w:pPr>
        <w:spacing w:line="460" w:lineRule="exact"/>
        <w:ind w:firstLineChars="200" w:firstLine="420"/>
        <w:rPr>
          <w:rFonts w:ascii="仿宋" w:eastAsia="仿宋" w:hAnsi="仿宋" w:hint="eastAsia"/>
          <w:sz w:val="32"/>
          <w:szCs w:val="32"/>
        </w:rPr>
      </w:pPr>
      <w:hyperlink r:id="rId6" w:history="1">
        <w:r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https://t.m.youth.cn/transfer/index/url/qnzz.youth.cn/qckc/202401/t20240109_15011602.htm</w:t>
        </w:r>
      </w:hyperlink>
    </w:p>
    <w:p w14:paraId="1D157ADC" w14:textId="17EBE8C6" w:rsidR="00E51A27" w:rsidRDefault="00E51A27" w:rsidP="00BA6318">
      <w:pPr>
        <w:spacing w:line="460" w:lineRule="exact"/>
        <w:ind w:firstLineChars="200" w:firstLine="420"/>
        <w:rPr>
          <w:rFonts w:ascii="仿宋" w:eastAsia="仿宋" w:hAnsi="仿宋" w:hint="eastAsia"/>
          <w:sz w:val="32"/>
          <w:szCs w:val="32"/>
        </w:rPr>
      </w:pPr>
      <w:hyperlink r:id="rId7" w:history="1">
        <w:r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https://t.m.youth.cn/transfer/index/url/qnzz.youth.cn/qckc/202312/t20231207_14950100.htm</w:t>
        </w:r>
      </w:hyperlink>
    </w:p>
    <w:p w14:paraId="1F5FF26A" w14:textId="7BFF4408" w:rsidR="00E51A27" w:rsidRDefault="00E51A27" w:rsidP="00BA6318">
      <w:pPr>
        <w:spacing w:line="460" w:lineRule="exact"/>
        <w:ind w:firstLineChars="200" w:firstLine="420"/>
        <w:rPr>
          <w:rFonts w:ascii="仿宋" w:eastAsia="仿宋" w:hAnsi="仿宋" w:hint="eastAsia"/>
          <w:sz w:val="32"/>
          <w:szCs w:val="32"/>
        </w:rPr>
      </w:pPr>
      <w:hyperlink r:id="rId8" w:history="1">
        <w:r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https://t.m.youth.cn/transfer/index/url/qnzz.youth.cn/qckc/202401/t20240126_15045514.htm</w:t>
        </w:r>
      </w:hyperlink>
    </w:p>
    <w:p w14:paraId="0ED07DA0" w14:textId="77777777" w:rsidR="00E51A27" w:rsidRPr="00E51A27" w:rsidRDefault="00E51A27" w:rsidP="00BA6318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DE94424" w14:textId="77777777" w:rsidR="00E95FD7" w:rsidRPr="00E95FD7" w:rsidRDefault="00E95FD7" w:rsidP="00BA6318">
      <w:pPr>
        <w:widowControl/>
        <w:spacing w:line="460" w:lineRule="exact"/>
        <w:ind w:rightChars="400" w:right="840"/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E95FD7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66181EA2" w14:textId="11A5FCCF" w:rsidR="00E95FD7" w:rsidRPr="002E5813" w:rsidRDefault="00E95FD7" w:rsidP="00BA6318">
      <w:pPr>
        <w:widowControl/>
        <w:spacing w:line="460" w:lineRule="exact"/>
        <w:ind w:rightChars="900" w:right="1890"/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E95FD7">
        <w:rPr>
          <w:rFonts w:ascii="仿宋" w:eastAsia="仿宋" w:hAnsi="仿宋" w:cs="Times New Roman"/>
          <w:sz w:val="32"/>
          <w:szCs w:val="32"/>
        </w:rPr>
        <w:t>202</w:t>
      </w:r>
      <w:r w:rsidR="002E5813">
        <w:rPr>
          <w:rFonts w:ascii="仿宋" w:eastAsia="仿宋" w:hAnsi="仿宋" w:cs="Times New Roman"/>
          <w:sz w:val="32"/>
          <w:szCs w:val="32"/>
        </w:rPr>
        <w:t>5</w:t>
      </w:r>
      <w:r w:rsidRPr="00E95FD7">
        <w:rPr>
          <w:rFonts w:ascii="仿宋" w:eastAsia="仿宋" w:hAnsi="仿宋" w:cs="Times New Roman"/>
          <w:sz w:val="32"/>
          <w:szCs w:val="32"/>
        </w:rPr>
        <w:t>年3月</w:t>
      </w:r>
      <w:r w:rsidR="000B49DE">
        <w:rPr>
          <w:rFonts w:ascii="仿宋" w:eastAsia="仿宋" w:hAnsi="仿宋" w:cs="Times New Roman"/>
          <w:sz w:val="32"/>
          <w:szCs w:val="32"/>
        </w:rPr>
        <w:t>2</w:t>
      </w:r>
      <w:r w:rsidR="00FC119D">
        <w:rPr>
          <w:rFonts w:ascii="仿宋" w:eastAsia="仿宋" w:hAnsi="仿宋" w:cs="Times New Roman" w:hint="eastAsia"/>
          <w:sz w:val="32"/>
          <w:szCs w:val="32"/>
        </w:rPr>
        <w:t>7</w:t>
      </w:r>
      <w:r w:rsidRPr="00E95FD7">
        <w:rPr>
          <w:rFonts w:ascii="仿宋" w:eastAsia="仿宋" w:hAnsi="仿宋" w:cs="Times New Roman"/>
          <w:sz w:val="32"/>
          <w:szCs w:val="32"/>
        </w:rPr>
        <w:t>日</w:t>
      </w:r>
    </w:p>
    <w:sectPr w:rsidR="00E95FD7" w:rsidRPr="002E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8265" w14:textId="77777777" w:rsidR="008D5776" w:rsidRDefault="008D5776" w:rsidP="006F1A37">
      <w:pPr>
        <w:rPr>
          <w:rFonts w:hint="eastAsia"/>
        </w:rPr>
      </w:pPr>
      <w:r>
        <w:separator/>
      </w:r>
    </w:p>
  </w:endnote>
  <w:endnote w:type="continuationSeparator" w:id="0">
    <w:p w14:paraId="56EE57B0" w14:textId="77777777" w:rsidR="008D5776" w:rsidRDefault="008D5776" w:rsidP="006F1A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BB89" w14:textId="77777777" w:rsidR="008D5776" w:rsidRDefault="008D5776" w:rsidP="006F1A37">
      <w:pPr>
        <w:rPr>
          <w:rFonts w:hint="eastAsia"/>
        </w:rPr>
      </w:pPr>
      <w:r>
        <w:separator/>
      </w:r>
    </w:p>
  </w:footnote>
  <w:footnote w:type="continuationSeparator" w:id="0">
    <w:p w14:paraId="35CE9847" w14:textId="77777777" w:rsidR="008D5776" w:rsidRDefault="008D5776" w:rsidP="006F1A37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8613951163289">
    <w15:presenceInfo w15:providerId="Windows Live" w15:userId="ce69c9b5e752c868"/>
  </w15:person>
  <w15:person w15:author="羽杰 田">
    <w15:presenceInfo w15:providerId="Windows Live" w15:userId="11e500fbb29cb6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CD"/>
    <w:rsid w:val="000B49DE"/>
    <w:rsid w:val="00104826"/>
    <w:rsid w:val="00164D1E"/>
    <w:rsid w:val="002E43CB"/>
    <w:rsid w:val="002E5813"/>
    <w:rsid w:val="00353DC5"/>
    <w:rsid w:val="00375424"/>
    <w:rsid w:val="00456CA2"/>
    <w:rsid w:val="004616FC"/>
    <w:rsid w:val="00500EB7"/>
    <w:rsid w:val="00536306"/>
    <w:rsid w:val="005524C8"/>
    <w:rsid w:val="005D3E53"/>
    <w:rsid w:val="005E371B"/>
    <w:rsid w:val="0064264C"/>
    <w:rsid w:val="006F1A37"/>
    <w:rsid w:val="008D5776"/>
    <w:rsid w:val="009752F2"/>
    <w:rsid w:val="00AF7FF4"/>
    <w:rsid w:val="00BA6318"/>
    <w:rsid w:val="00CE697B"/>
    <w:rsid w:val="00D505CD"/>
    <w:rsid w:val="00D56437"/>
    <w:rsid w:val="00DA52F3"/>
    <w:rsid w:val="00E519D6"/>
    <w:rsid w:val="00E51A27"/>
    <w:rsid w:val="00E95FD7"/>
    <w:rsid w:val="00EC53B9"/>
    <w:rsid w:val="00FC119D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E08A6"/>
  <w15:chartTrackingRefBased/>
  <w15:docId w15:val="{71E550CE-ED5E-4D0C-A378-95619EF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05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05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1A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1A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1A37"/>
    <w:rPr>
      <w:sz w:val="18"/>
      <w:szCs w:val="18"/>
    </w:rPr>
  </w:style>
  <w:style w:type="character" w:styleId="af2">
    <w:name w:val="Hyperlink"/>
    <w:basedOn w:val="a0"/>
    <w:uiPriority w:val="99"/>
    <w:unhideWhenUsed/>
    <w:rsid w:val="00E51A27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51A2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E5813"/>
    <w:rPr>
      <w:color w:val="96607D" w:themeColor="followedHyperlink"/>
      <w:u w:val="single"/>
    </w:rPr>
  </w:style>
  <w:style w:type="paragraph" w:styleId="af5">
    <w:name w:val="Revision"/>
    <w:hidden/>
    <w:uiPriority w:val="99"/>
    <w:semiHidden/>
    <w:rsid w:val="005E371B"/>
  </w:style>
  <w:style w:type="character" w:styleId="af6">
    <w:name w:val="annotation reference"/>
    <w:basedOn w:val="a0"/>
    <w:uiPriority w:val="99"/>
    <w:semiHidden/>
    <w:unhideWhenUsed/>
    <w:rsid w:val="005E371B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5E371B"/>
    <w:pPr>
      <w:jc w:val="left"/>
    </w:pPr>
  </w:style>
  <w:style w:type="character" w:customStyle="1" w:styleId="af8">
    <w:name w:val="批注文字 字符"/>
    <w:basedOn w:val="a0"/>
    <w:link w:val="af7"/>
    <w:uiPriority w:val="99"/>
    <w:semiHidden/>
    <w:rsid w:val="005E371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371B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5E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.youth.cn/transfer/index/url/qnzz.youth.cn/qckc/202401/t20240126_1504551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.youth.cn/transfer/index/url/qnzz.youth.cn/qckc/202312/t20231207_1495010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.youth.cn/transfer/index/url/qnzz.youth.cn/qckc/202401/t20240109_15011602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hansong guo</dc:creator>
  <cp:keywords/>
  <dc:description/>
  <cp:lastModifiedBy>岩 陈</cp:lastModifiedBy>
  <cp:revision>3</cp:revision>
  <dcterms:created xsi:type="dcterms:W3CDTF">2025-03-26T13:47:00Z</dcterms:created>
  <dcterms:modified xsi:type="dcterms:W3CDTF">2025-03-26T15:58:00Z</dcterms:modified>
</cp:coreProperties>
</file>